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/>
    <w:p>
      <w:pPr>
        <w:tabs>
          <w:tab w:val="left" w:pos="0"/>
        </w:tabs>
        <w:spacing w:line="120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陕西国际商贸学院科技创新团队建设项目</w:t>
      </w:r>
    </w:p>
    <w:p>
      <w:pPr>
        <w:tabs>
          <w:tab w:val="left" w:pos="0"/>
        </w:tabs>
        <w:spacing w:line="120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 报 书</w:t>
      </w: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540" w:lineRule="auto"/>
        <w:ind w:firstLine="520" w:firstLineChars="100"/>
        <w:jc w:val="left"/>
        <w:rPr>
          <w:rFonts w:ascii="宋体" w:hAnsi="宋体"/>
          <w:b/>
          <w:spacing w:val="100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00"/>
          <w:sz w:val="32"/>
        </w:rPr>
        <w:t>团队名称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ind w:firstLine="520" w:firstLineChars="100"/>
        <w:rPr>
          <w:rFonts w:ascii="仿宋" w:hAnsi="仿宋" w:eastAsia="仿宋" w:cs="仿宋"/>
          <w:bCs/>
          <w:spacing w:val="100"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100"/>
          <w:sz w:val="32"/>
        </w:rPr>
        <w:t>所属学科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ind w:firstLine="480" w:firstLineChars="120"/>
        <w:jc w:val="left"/>
        <w:rPr>
          <w:rFonts w:ascii="仿宋" w:hAnsi="仿宋" w:eastAsia="仿宋" w:cs="仿宋"/>
          <w:bCs/>
          <w:spacing w:val="100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40"/>
          <w:sz w:val="32"/>
        </w:rPr>
        <w:t>团队负责人</w:t>
      </w:r>
      <w:r>
        <w:rPr>
          <w:rFonts w:hint="eastAsia" w:ascii="黑体" w:hAnsi="黑体" w:eastAsia="黑体" w:cs="黑体"/>
          <w:bCs/>
          <w:spacing w:val="4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ind w:firstLine="524" w:firstLineChars="100"/>
        <w:jc w:val="left"/>
        <w:rPr>
          <w:rFonts w:ascii="宋体" w:hAnsi="宋体"/>
          <w:b/>
          <w:spacing w:val="100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02"/>
          <w:sz w:val="32"/>
        </w:rPr>
        <w:t>依托单</w:t>
      </w:r>
      <w:r>
        <w:rPr>
          <w:rFonts w:hint="eastAsia" w:ascii="黑体" w:hAnsi="黑体" w:eastAsia="黑体" w:cs="黑体"/>
          <w:bCs/>
          <w:spacing w:val="100"/>
          <w:sz w:val="32"/>
        </w:rPr>
        <w:t>位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ind w:firstLine="524" w:firstLineChars="100"/>
        <w:jc w:val="left"/>
        <w:rPr>
          <w:rFonts w:ascii="仿宋" w:hAnsi="仿宋" w:eastAsia="仿宋" w:cs="仿宋"/>
          <w:bCs/>
          <w:spacing w:val="100"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102"/>
          <w:sz w:val="32"/>
        </w:rPr>
        <w:t>建设期限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ind w:firstLine="524" w:firstLineChars="100"/>
        <w:jc w:val="left"/>
        <w:rPr>
          <w:rFonts w:ascii="仿宋_GB2312" w:hAnsi="仿宋_GB2312" w:eastAsia="仿宋_GB2312" w:cs="仿宋_GB2312"/>
          <w:bCs/>
          <w:spacing w:val="100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02"/>
          <w:sz w:val="32"/>
        </w:rPr>
        <w:t>申报日期</w:t>
      </w:r>
      <w:r>
        <w:rPr>
          <w:rFonts w:hint="eastAsia" w:ascii="仿宋" w:hAnsi="仿宋" w:eastAsia="仿宋" w:cs="仿宋"/>
          <w:bCs/>
          <w:spacing w:val="100"/>
          <w:sz w:val="30"/>
          <w:szCs w:val="30"/>
          <w:u w:val="single"/>
        </w:rPr>
        <w:t xml:space="preserve">               </w:t>
      </w:r>
    </w:p>
    <w:p>
      <w:pPr>
        <w:spacing w:line="540" w:lineRule="auto"/>
        <w:rPr>
          <w:rFonts w:ascii="宋体" w:hAnsi="宋体"/>
          <w:b/>
          <w:spacing w:val="100"/>
          <w:sz w:val="32"/>
          <w:u w:val="single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陕西国际商贸学院科技处制</w:t>
      </w:r>
    </w:p>
    <w:p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二○二○年</w:t>
      </w:r>
    </w:p>
    <w:p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0"/>
        </w:tabs>
        <w:spacing w:line="120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填 表 说 明</w:t>
      </w:r>
    </w:p>
    <w:p>
      <w:pPr>
        <w:tabs>
          <w:tab w:val="left" w:pos="480"/>
        </w:tabs>
        <w:spacing w:line="288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一、《申报书》须如实填写。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二、申报日期按标准格式“XXXX年XX月XX日”填写。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三、团队成员栏签字处须本人签字，不可代签。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四、依托单位意见栏须所有团队成员所在单位的学术委员会主任签字。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五、《申报书》中封面字体为小三号仿宋；填表字体为小四号仿宋；正文字体为四号仿宋，行距为固定值25磅。有关栏目内容填写空间不够的，可在电子版中自行调整，顺次下移填写。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六、本表一式3份，统一用A4纸双面印制，于左侧装订。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七、表格页统一装订顺序为“自左向右，表头在左，表尾在右”。</w:t>
      </w:r>
    </w:p>
    <w:p>
      <w:pPr>
        <w:tabs>
          <w:tab w:val="left" w:pos="480"/>
        </w:tabs>
        <w:spacing w:line="288" w:lineRule="auto"/>
        <w:ind w:left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80"/>
        </w:tabs>
        <w:spacing w:line="288" w:lineRule="auto"/>
        <w:jc w:val="left"/>
        <w:rPr>
          <w:rFonts w:ascii="仿宋" w:hAnsi="仿宋" w:eastAsia="仿宋" w:cs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一、团队基本情况</w:t>
      </w:r>
    </w:p>
    <w:tbl>
      <w:tblPr>
        <w:tblStyle w:val="9"/>
        <w:tblpPr w:leftFromText="180" w:rightFromText="180" w:vertAnchor="text" w:horzAnchor="page" w:tblpX="1481" w:tblpY="53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6"/>
        <w:gridCol w:w="505"/>
        <w:gridCol w:w="409"/>
        <w:gridCol w:w="181"/>
        <w:gridCol w:w="434"/>
        <w:gridCol w:w="623"/>
        <w:gridCol w:w="405"/>
        <w:gridCol w:w="93"/>
        <w:gridCol w:w="679"/>
        <w:gridCol w:w="248"/>
        <w:gridCol w:w="345"/>
        <w:gridCol w:w="681"/>
        <w:gridCol w:w="969"/>
        <w:gridCol w:w="217"/>
        <w:gridCol w:w="915"/>
        <w:gridCol w:w="111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3113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spacing w:after="90" w:afterLines="29"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团队名称</w:t>
            </w:r>
          </w:p>
        </w:tc>
        <w:tc>
          <w:tcPr>
            <w:tcW w:w="633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spacing w:after="90" w:afterLines="29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3113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团队研究方向</w:t>
            </w:r>
          </w:p>
        </w:tc>
        <w:tc>
          <w:tcPr>
            <w:tcW w:w="633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spacing w:after="90" w:afterLines="29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3113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所属二级学科</w:t>
            </w:r>
          </w:p>
        </w:tc>
        <w:tc>
          <w:tcPr>
            <w:tcW w:w="633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spacing w:after="90" w:afterLines="29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3113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依托单位</w:t>
            </w:r>
          </w:p>
        </w:tc>
        <w:tc>
          <w:tcPr>
            <w:tcW w:w="6337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spacing w:after="90" w:afterLines="29"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团队负责人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学历/学位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tabs>
                <w:tab w:val="left" w:pos="210"/>
              </w:tabs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E-mail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研究方向</w:t>
            </w:r>
          </w:p>
        </w:tc>
        <w:tc>
          <w:tcPr>
            <w:tcW w:w="49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研究基础</w:t>
            </w: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</w:t>
            </w: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学术评价</w:t>
            </w:r>
          </w:p>
        </w:tc>
        <w:tc>
          <w:tcPr>
            <w:tcW w:w="779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</w:trPr>
        <w:tc>
          <w:tcPr>
            <w:tcW w:w="55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团队构成情况</w:t>
            </w: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总人数</w:t>
            </w:r>
          </w:p>
        </w:tc>
        <w:tc>
          <w:tcPr>
            <w:tcW w:w="368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职称情况</w:t>
            </w:r>
          </w:p>
        </w:tc>
        <w:tc>
          <w:tcPr>
            <w:tcW w:w="2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学历情况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博士学位和高级职称人员比例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40岁以下的青年教工所占比例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高级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中级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初级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博士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硕士</w:t>
            </w:r>
          </w:p>
        </w:tc>
        <w:tc>
          <w:tcPr>
            <w:tcW w:w="11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%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研究方向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5" w:hRule="atLeast"/>
        </w:trPr>
        <w:tc>
          <w:tcPr>
            <w:tcW w:w="556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4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before="120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0"/>
          <w:szCs w:val="30"/>
        </w:rPr>
        <w:br w:type="page"/>
      </w:r>
      <w:r>
        <w:rPr>
          <w:rFonts w:hint="eastAsia" w:eastAsia="黑体"/>
          <w:sz w:val="32"/>
          <w:szCs w:val="32"/>
        </w:rPr>
        <w:t>二、研究内容和目标</w:t>
      </w:r>
    </w:p>
    <w:tbl>
      <w:tblPr>
        <w:tblStyle w:val="9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6" w:hRule="exact"/>
        </w:trPr>
        <w:tc>
          <w:tcPr>
            <w:tcW w:w="9100" w:type="dxa"/>
          </w:tcPr>
          <w:p>
            <w:pPr>
              <w:spacing w:before="100" w:beforeAutospacing="1" w:after="100" w:afterAutospacing="1"/>
              <w:ind w:right="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研究方向、主要研究内容及预期目标（不少于1500字，可加页）。</w:t>
            </w:r>
          </w:p>
          <w:p>
            <w:pPr>
              <w:ind w:left="57" w:right="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b/>
          <w:sz w:val="24"/>
        </w:rPr>
        <w:sectPr>
          <w:footerReference r:id="rId9" w:type="default"/>
          <w:pgSz w:w="11906" w:h="16838"/>
          <w:pgMar w:top="1417" w:right="1588" w:bottom="1417" w:left="1588" w:header="851" w:footer="992" w:gutter="0"/>
          <w:pgNumType w:fmt="numberInDash" w:start="1"/>
          <w:cols w:space="0" w:num="1"/>
          <w:docGrid w:type="lines" w:linePitch="312" w:charSpace="0"/>
        </w:sectPr>
      </w:pPr>
    </w:p>
    <w:p>
      <w:pPr>
        <w:spacing w:line="440" w:lineRule="exact"/>
        <w:rPr>
          <w:rFonts w:eastAsia="黑体"/>
          <w:color w:val="FF0000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三、研究基础</w:t>
      </w:r>
    </w:p>
    <w:tbl>
      <w:tblPr>
        <w:tblStyle w:val="9"/>
        <w:tblpPr w:leftFromText="180" w:rightFromText="180" w:vertAnchor="page" w:horzAnchor="margin" w:tblpY="2540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955"/>
        <w:gridCol w:w="1465"/>
        <w:gridCol w:w="725"/>
        <w:gridCol w:w="1549"/>
        <w:gridCol w:w="866"/>
        <w:gridCol w:w="135"/>
        <w:gridCol w:w="1155"/>
        <w:gridCol w:w="120"/>
        <w:gridCol w:w="585"/>
        <w:gridCol w:w="9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30" w:type="dxa"/>
            <w:gridSpan w:val="1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科研项目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（团队近3年取得的与研究方向一致的成果）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项目来源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署名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次序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（万元）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进展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(在研/结项)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0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国家级：_______ 项； 省部级：_______ 项； 厅局级：________项。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30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获奖成果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（团队近5年取得的与研究方向一致的成果）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奖励等次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奖励颁发单位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获奖时间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署名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440" w:lineRule="exact"/>
        <w:ind w:firstLine="360" w:firstLineChars="20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【以下表中不含团队负责人信息】</w:t>
      </w:r>
    </w:p>
    <w:p>
      <w:pPr>
        <w:spacing w:line="440" w:lineRule="exact"/>
        <w:jc w:val="left"/>
        <w:rPr>
          <w:rFonts w:eastAsia="黑体"/>
          <w:b/>
          <w:bCs/>
          <w:sz w:val="28"/>
          <w:szCs w:val="28"/>
        </w:rPr>
        <w:sectPr>
          <w:pgSz w:w="16838" w:h="11906" w:orient="landscape"/>
          <w:pgMar w:top="1134" w:right="2098" w:bottom="1134" w:left="1418" w:header="851" w:footer="992" w:gutter="0"/>
          <w:pgNumType w:fmt="numberInDash"/>
          <w:cols w:space="0" w:num="1"/>
          <w:docGrid w:type="linesAndChars" w:linePitch="312" w:charSpace="0"/>
        </w:sectPr>
      </w:pPr>
      <w:r>
        <w:rPr>
          <w:rFonts w:hint="eastAsia" w:eastAsia="黑体"/>
          <w:sz w:val="18"/>
          <w:szCs w:val="18"/>
        </w:rPr>
        <w:t xml:space="preserve">表一：                                  </w:t>
      </w:r>
      <w:r>
        <w:rPr>
          <w:rFonts w:hint="eastAsia" w:eastAsia="黑体"/>
          <w:sz w:val="30"/>
          <w:szCs w:val="30"/>
        </w:rPr>
        <w:t xml:space="preserve">                 科研项目及</w:t>
      </w:r>
      <w:r>
        <w:rPr>
          <w:rFonts w:hint="eastAsia" w:eastAsia="黑体"/>
          <w:sz w:val="30"/>
          <w:szCs w:val="30"/>
          <w:lang w:eastAsia="zh-CN"/>
        </w:rPr>
        <w:t>获奖</w:t>
      </w:r>
      <w:r>
        <w:rPr>
          <w:rFonts w:hint="eastAsia" w:eastAsia="黑体"/>
          <w:sz w:val="30"/>
          <w:szCs w:val="30"/>
        </w:rPr>
        <w:t>成果</w:t>
      </w: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eastAsia="黑体"/>
          <w:sz w:val="18"/>
          <w:szCs w:val="18"/>
        </w:rPr>
        <w:t xml:space="preserve">表二：                         </w:t>
      </w:r>
      <w:r>
        <w:rPr>
          <w:rFonts w:hint="eastAsia" w:eastAsia="黑体"/>
          <w:sz w:val="30"/>
          <w:szCs w:val="30"/>
        </w:rPr>
        <w:t>论文及著作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（团队近3年所取得的与研究方向一致的成果）</w:t>
      </w:r>
    </w:p>
    <w:tbl>
      <w:tblPr>
        <w:tblStyle w:val="9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7"/>
        <w:gridCol w:w="3899"/>
        <w:gridCol w:w="1663"/>
        <w:gridCol w:w="2263"/>
        <w:gridCol w:w="157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著作者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成果名称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成果类别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(著作/论文)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出版社或期刊名称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出版或发表时间/期次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论文类别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(一般/CSSCI/EI/C拓、中文核心/科技核心/SCI等)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3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著作：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______部； 检索论文: _______篇， 核心期刊论文：_______ 篇。</w:t>
            </w:r>
          </w:p>
        </w:tc>
      </w:tr>
    </w:tbl>
    <w:p>
      <w:pPr>
        <w:rPr>
          <w:sz w:val="24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eastAsia="黑体"/>
          <w:sz w:val="18"/>
          <w:szCs w:val="18"/>
        </w:rPr>
        <w:t xml:space="preserve">表三：                 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>社会服务</w:t>
      </w:r>
      <w:r>
        <w:rPr>
          <w:rFonts w:hint="eastAsia" w:ascii="黑体" w:hAnsi="黑体" w:eastAsia="黑体" w:cs="黑体"/>
          <w:bCs/>
          <w:sz w:val="28"/>
          <w:szCs w:val="28"/>
        </w:rPr>
        <w:t>（团队近3年服务地方经济社会发展的成果）</w:t>
      </w:r>
    </w:p>
    <w:tbl>
      <w:tblPr>
        <w:tblStyle w:val="9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7"/>
        <w:gridCol w:w="3899"/>
        <w:gridCol w:w="1663"/>
        <w:gridCol w:w="2263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成果形式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服务单位</w:t>
            </w: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是否采纳或转化情况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sz w:val="24"/>
        </w:rPr>
        <w:sectPr>
          <w:pgSz w:w="16838" w:h="11906" w:orient="landscape"/>
          <w:pgMar w:top="1588" w:right="2098" w:bottom="1588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numPr>
          <w:ilvl w:val="0"/>
          <w:numId w:val="1"/>
        </w:num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目标任务与建设进度  </w:t>
      </w:r>
    </w:p>
    <w:tbl>
      <w:tblPr>
        <w:tblStyle w:val="9"/>
        <w:tblW w:w="953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7"/>
        <w:gridCol w:w="1427"/>
        <w:gridCol w:w="1543"/>
        <w:gridCol w:w="143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39" w:type="dxa"/>
            <w:gridSpan w:val="6"/>
            <w:vAlign w:val="center"/>
          </w:tcPr>
          <w:p>
            <w:pPr>
              <w:spacing w:line="7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（一）建设期总目标任务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539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Style w:val="16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1.科研项目及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获奖</w:t>
            </w:r>
            <w:bookmarkStart w:id="0" w:name="_GoBack"/>
            <w:bookmarkEnd w:id="0"/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成果：建设期内成功申报教育部以上项目至少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项；或获省级科研成果奖一等奖前八名、二等奖前五名、三等奖前三名；或获厅局级科研成果奖一等奖前三名、二等奖前二名、三等奖第一名。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Style w:val="16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2.学术论文：建设期内至少发表本研究领域北大核心以上论文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篇；或本研究领域CSSCI/CSSCD论文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篇。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Style w:val="16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3.专著或发明专利：建设期内至少出版专著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部或获批国家授权发明专利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项。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4.科研经费到账：建设期内累计到账科研经费不少于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39" w:type="dxa"/>
            <w:gridSpan w:val="6"/>
            <w:vAlign w:val="center"/>
          </w:tcPr>
          <w:p>
            <w:pPr>
              <w:spacing w:line="7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（二）年度目标任务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91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目标任务</w:t>
            </w:r>
          </w:p>
        </w:tc>
        <w:tc>
          <w:tcPr>
            <w:tcW w:w="4408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年度目标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1" w:type="dxa"/>
            <w:gridSpan w:val="2"/>
            <w:vMerge w:val="continue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</w:tc>
        <w:tc>
          <w:tcPr>
            <w:tcW w:w="154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</w:t>
            </w:r>
          </w:p>
        </w:tc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省部级以上（项）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34" w:type="dxa"/>
            <w:vMerge w:val="continue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厅局级以上（项）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6"/>
                <w:rFonts w:hint="eastAsia" w:ascii="仿宋_GB2312" w:eastAsia="仿宋_GB2312"/>
                <w:color w:val="auto"/>
                <w:sz w:val="24"/>
                <w:szCs w:val="24"/>
              </w:rPr>
              <w:t>北大核心以上</w:t>
            </w:r>
            <w:r>
              <w:rPr>
                <w:rFonts w:hint="eastAsia" w:ascii="仿宋" w:hAnsi="仿宋" w:eastAsia="仿宋" w:cs="仿宋"/>
                <w:sz w:val="24"/>
              </w:rPr>
              <w:t>（篇）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4" w:type="dxa"/>
            <w:vMerge w:val="continue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收录或转载（篇次）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691" w:type="dxa"/>
            <w:gridSpan w:val="2"/>
          </w:tcPr>
          <w:p>
            <w:pPr>
              <w:spacing w:line="520" w:lineRule="exact"/>
              <w:ind w:firstLine="96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专著（部）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691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国家授权发明专利（项）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34" w:type="dxa"/>
            <w:vMerge w:val="restart"/>
          </w:tcPr>
          <w:p>
            <w:pPr>
              <w:spacing w:line="520" w:lineRule="exact"/>
              <w:jc w:val="center"/>
              <w:rPr>
                <w:rStyle w:val="16"/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</w:rPr>
              <w:t>科研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</w:rPr>
              <w:t>成果奖</w:t>
            </w: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省部级以上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34" w:type="dxa"/>
            <w:vMerge w:val="continue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7" w:type="dxa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厅局级以上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3691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</w:rPr>
              <w:t>科研经费到账（万元）</w:t>
            </w:r>
          </w:p>
        </w:tc>
        <w:tc>
          <w:tcPr>
            <w:tcW w:w="1427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3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Style w:val="16"/>
          <w:rFonts w:ascii="仿宋_GB2312" w:eastAsia="仿宋_GB2312"/>
          <w:color w:val="auto"/>
          <w:sz w:val="21"/>
          <w:szCs w:val="21"/>
        </w:rPr>
      </w:pPr>
    </w:p>
    <w:p>
      <w:pPr>
        <w:jc w:val="left"/>
        <w:rPr>
          <w:rStyle w:val="16"/>
          <w:rFonts w:ascii="仿宋_GB2312" w:eastAsia="仿宋_GB2312"/>
          <w:color w:val="auto"/>
          <w:sz w:val="21"/>
          <w:szCs w:val="21"/>
        </w:rPr>
      </w:pPr>
      <w:r>
        <w:rPr>
          <w:rStyle w:val="16"/>
          <w:rFonts w:hint="eastAsia" w:ascii="仿宋_GB2312" w:eastAsia="仿宋_GB2312"/>
          <w:color w:val="auto"/>
          <w:sz w:val="21"/>
          <w:szCs w:val="21"/>
        </w:rPr>
        <w:t>注：1.目标任务必须与团队研究方向一致；    2.必须是建设期内获得的成果；</w:t>
      </w:r>
    </w:p>
    <w:p>
      <w:pPr>
        <w:ind w:firstLine="420" w:firstLineChars="200"/>
        <w:jc w:val="left"/>
        <w:rPr>
          <w:rFonts w:ascii="仿宋_GB2312" w:eastAsia="仿宋_GB2312"/>
          <w:b/>
          <w:szCs w:val="21"/>
        </w:rPr>
      </w:pPr>
      <w:r>
        <w:rPr>
          <w:rStyle w:val="16"/>
          <w:rFonts w:hint="eastAsia" w:ascii="仿宋_GB2312" w:eastAsia="仿宋_GB2312"/>
          <w:color w:val="auto"/>
          <w:sz w:val="21"/>
          <w:szCs w:val="21"/>
        </w:rPr>
        <w:t>3.陕西国际商贸学院为成果第一完成单位； 4.成果第一署名人和主要完成人均为团队成员。</w:t>
      </w:r>
    </w:p>
    <w:p>
      <w:pPr>
        <w:spacing w:line="520" w:lineRule="exact"/>
        <w:rPr>
          <w:rFonts w:ascii="仿宋_GB2312" w:eastAsia="仿宋_GB2312"/>
          <w:b/>
          <w:sz w:val="28"/>
          <w:szCs w:val="28"/>
        </w:rPr>
        <w:sectPr>
          <w:footerReference r:id="rId10" w:type="default"/>
          <w:pgSz w:w="11906" w:h="16838"/>
          <w:pgMar w:top="2098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12" w:lineRule="auto"/>
        <w:ind w:left="482" w:right="57" w:hanging="425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五、经费预算</w:t>
      </w:r>
      <w:r>
        <w:rPr>
          <w:rFonts w:hint="eastAsia" w:ascii="仿宋" w:hAnsi="仿宋" w:eastAsia="仿宋" w:cs="仿宋"/>
          <w:sz w:val="24"/>
        </w:rPr>
        <w:t>（按照整个建设期——3年填写）</w:t>
      </w:r>
    </w:p>
    <w:tbl>
      <w:tblPr>
        <w:tblStyle w:val="9"/>
        <w:tblW w:w="957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1462"/>
        <w:gridCol w:w="109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科目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经费预算</w:t>
            </w: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（万元/年）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（万元）</w:t>
            </w:r>
          </w:p>
        </w:tc>
        <w:tc>
          <w:tcPr>
            <w:tcW w:w="2805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1.仪器设备费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2.实验材料费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3.测试化验加工费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4.差旅费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5.会议费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6.劳务费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7.专家咨询及鉴定评审费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8.国际合作与交流费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9.信息费</w:t>
            </w:r>
          </w:p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（出版/文献/信息传播/知识产权事务费等）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13" w:type="dxa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10.其它支出</w:t>
            </w:r>
          </w:p>
        </w:tc>
        <w:tc>
          <w:tcPr>
            <w:tcW w:w="1462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75" w:type="dxa"/>
            <w:gridSpan w:val="2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  计</w:t>
            </w:r>
          </w:p>
        </w:tc>
        <w:tc>
          <w:tcPr>
            <w:tcW w:w="109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</w:tc>
        <w:tc>
          <w:tcPr>
            <w:tcW w:w="2805" w:type="dxa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12" w:lineRule="auto"/>
        <w:ind w:right="57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六、团队承诺</w:t>
      </w:r>
    </w:p>
    <w:tbl>
      <w:tblPr>
        <w:tblStyle w:val="9"/>
        <w:tblW w:w="953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39" w:type="dxa"/>
          </w:tcPr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我保证上述填报内容的真实性。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本人与团队成员共同承诺，遵守《陕西国际商贸学院科技创新团队建设与管理办法（试行）》有关规定，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按照立项要求，认真开展研究工作，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按期完成团队建设目标任务，及时汇报年度进展执行情况，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按时报送有关材料。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积极配合学校组织的考核、验收等管理工作，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保证完成研究任务，若填报失实和违反规定，本人将承担全部责任。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团队负责人签字：      </w:t>
            </w:r>
          </w:p>
          <w:p>
            <w:pPr>
              <w:spacing w:line="7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>
      <w:pPr>
        <w:spacing w:line="312" w:lineRule="auto"/>
        <w:ind w:right="57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七、依托单位意见 </w:t>
      </w:r>
    </w:p>
    <w:tbl>
      <w:tblPr>
        <w:tblStyle w:val="9"/>
        <w:tblW w:w="953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39" w:type="dxa"/>
          </w:tcPr>
          <w:p>
            <w:pPr>
              <w:numPr>
                <w:ins w:id="0" w:author="Administrator" w:date="1901-01-01T00:00:00Z"/>
              </w:num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同意申报。本单位将大力支持该团队建设，在科研和办公条件等方面给予团队建设必要的条件保障，协助学校有关部门做好管理工作，督促团队落实建设目标任务。           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单位负责人签章：                            单位公章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年    月    日</w:t>
            </w:r>
          </w:p>
        </w:tc>
      </w:tr>
    </w:tbl>
    <w:p>
      <w:pPr>
        <w:spacing w:line="312" w:lineRule="auto"/>
        <w:ind w:right="57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八、科技处审查意见</w:t>
      </w:r>
    </w:p>
    <w:tbl>
      <w:tblPr>
        <w:tblStyle w:val="9"/>
        <w:tblW w:w="953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539" w:type="dxa"/>
          </w:tcPr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年    月    日</w:t>
            </w:r>
          </w:p>
        </w:tc>
      </w:tr>
    </w:tbl>
    <w:p>
      <w:pPr>
        <w:spacing w:line="312" w:lineRule="auto"/>
        <w:ind w:right="57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九、校学术委员会审批意见</w:t>
      </w:r>
    </w:p>
    <w:tbl>
      <w:tblPr>
        <w:tblStyle w:val="9"/>
        <w:tblW w:w="953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39" w:type="dxa"/>
          </w:tcPr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单位公章</w:t>
            </w:r>
          </w:p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</w:tbl>
    <w:p>
      <w:pPr>
        <w:spacing w:line="312" w:lineRule="auto"/>
        <w:ind w:right="57"/>
        <w:rPr>
          <w:rFonts w:eastAsia="黑体"/>
          <w:sz w:val="32"/>
          <w:szCs w:val="32"/>
        </w:rPr>
        <w:sectPr>
          <w:pgSz w:w="11906" w:h="16838"/>
          <w:pgMar w:top="2098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12" w:lineRule="auto"/>
        <w:ind w:right="57"/>
        <w:rPr>
          <w:rFonts w:eastAsia="黑体"/>
          <w:sz w:val="32"/>
          <w:szCs w:val="32"/>
        </w:rPr>
      </w:pPr>
    </w:p>
    <w:sectPr>
      <w:footerReference r:id="rId11" w:type="default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71F"/>
    <w:multiLevelType w:val="singleLevel"/>
    <w:tmpl w:val="05AA77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8"/>
  <w:drawingGridVerticalSpacing w:val="317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08"/>
    <w:rsid w:val="00001DB8"/>
    <w:rsid w:val="00053391"/>
    <w:rsid w:val="00053BC3"/>
    <w:rsid w:val="00061B66"/>
    <w:rsid w:val="00062FBB"/>
    <w:rsid w:val="00063CEC"/>
    <w:rsid w:val="0007074B"/>
    <w:rsid w:val="00081EE1"/>
    <w:rsid w:val="00091C3D"/>
    <w:rsid w:val="0009787C"/>
    <w:rsid w:val="000A4A35"/>
    <w:rsid w:val="000B6847"/>
    <w:rsid w:val="000E6418"/>
    <w:rsid w:val="001241EF"/>
    <w:rsid w:val="001412BD"/>
    <w:rsid w:val="00142962"/>
    <w:rsid w:val="001661E8"/>
    <w:rsid w:val="00180E50"/>
    <w:rsid w:val="00181307"/>
    <w:rsid w:val="001A380C"/>
    <w:rsid w:val="001B6427"/>
    <w:rsid w:val="001D52B4"/>
    <w:rsid w:val="001E037B"/>
    <w:rsid w:val="001F275C"/>
    <w:rsid w:val="00200478"/>
    <w:rsid w:val="002117AD"/>
    <w:rsid w:val="00220410"/>
    <w:rsid w:val="0023720D"/>
    <w:rsid w:val="00242BA1"/>
    <w:rsid w:val="002600CD"/>
    <w:rsid w:val="00274FA1"/>
    <w:rsid w:val="00283AF9"/>
    <w:rsid w:val="002A283E"/>
    <w:rsid w:val="002C4850"/>
    <w:rsid w:val="002F162F"/>
    <w:rsid w:val="00320B25"/>
    <w:rsid w:val="00346580"/>
    <w:rsid w:val="003815EB"/>
    <w:rsid w:val="003876D0"/>
    <w:rsid w:val="003B3787"/>
    <w:rsid w:val="003B75CC"/>
    <w:rsid w:val="003C0163"/>
    <w:rsid w:val="003D6C80"/>
    <w:rsid w:val="004020F8"/>
    <w:rsid w:val="004029F0"/>
    <w:rsid w:val="00413E31"/>
    <w:rsid w:val="004268B9"/>
    <w:rsid w:val="00434F56"/>
    <w:rsid w:val="00442390"/>
    <w:rsid w:val="004543EA"/>
    <w:rsid w:val="0046048E"/>
    <w:rsid w:val="00465B1C"/>
    <w:rsid w:val="004677BE"/>
    <w:rsid w:val="004959ED"/>
    <w:rsid w:val="004A37A9"/>
    <w:rsid w:val="004B0749"/>
    <w:rsid w:val="004B4391"/>
    <w:rsid w:val="004C61E4"/>
    <w:rsid w:val="004E65DA"/>
    <w:rsid w:val="005124EE"/>
    <w:rsid w:val="005246ED"/>
    <w:rsid w:val="00530132"/>
    <w:rsid w:val="00571F32"/>
    <w:rsid w:val="005964C5"/>
    <w:rsid w:val="005E2B93"/>
    <w:rsid w:val="005E6EC0"/>
    <w:rsid w:val="005E7AFF"/>
    <w:rsid w:val="00615A3C"/>
    <w:rsid w:val="00620802"/>
    <w:rsid w:val="006320AF"/>
    <w:rsid w:val="00633D4C"/>
    <w:rsid w:val="00637E34"/>
    <w:rsid w:val="00645BBF"/>
    <w:rsid w:val="0066530D"/>
    <w:rsid w:val="00687708"/>
    <w:rsid w:val="006C3B32"/>
    <w:rsid w:val="006C5682"/>
    <w:rsid w:val="006C7FC7"/>
    <w:rsid w:val="006F15EA"/>
    <w:rsid w:val="006F7A6D"/>
    <w:rsid w:val="0070279F"/>
    <w:rsid w:val="00711D6D"/>
    <w:rsid w:val="00724296"/>
    <w:rsid w:val="0073191D"/>
    <w:rsid w:val="007347C3"/>
    <w:rsid w:val="00743586"/>
    <w:rsid w:val="00753D60"/>
    <w:rsid w:val="00754F09"/>
    <w:rsid w:val="00762940"/>
    <w:rsid w:val="00772A00"/>
    <w:rsid w:val="00787B12"/>
    <w:rsid w:val="007B206C"/>
    <w:rsid w:val="007B6C35"/>
    <w:rsid w:val="007C346A"/>
    <w:rsid w:val="007D6155"/>
    <w:rsid w:val="007F43ED"/>
    <w:rsid w:val="00807C3A"/>
    <w:rsid w:val="00833DEB"/>
    <w:rsid w:val="00836756"/>
    <w:rsid w:val="00847684"/>
    <w:rsid w:val="00855D02"/>
    <w:rsid w:val="008564A0"/>
    <w:rsid w:val="00856E65"/>
    <w:rsid w:val="00863E92"/>
    <w:rsid w:val="00870EB3"/>
    <w:rsid w:val="00881633"/>
    <w:rsid w:val="0088324B"/>
    <w:rsid w:val="00885102"/>
    <w:rsid w:val="008C6544"/>
    <w:rsid w:val="008D47B4"/>
    <w:rsid w:val="008D6D26"/>
    <w:rsid w:val="008E01D9"/>
    <w:rsid w:val="008E3C18"/>
    <w:rsid w:val="00911FFD"/>
    <w:rsid w:val="009238D6"/>
    <w:rsid w:val="00935497"/>
    <w:rsid w:val="00935E3A"/>
    <w:rsid w:val="00945B96"/>
    <w:rsid w:val="00957231"/>
    <w:rsid w:val="0096191E"/>
    <w:rsid w:val="009623D9"/>
    <w:rsid w:val="00995B72"/>
    <w:rsid w:val="009F6288"/>
    <w:rsid w:val="00A01FE6"/>
    <w:rsid w:val="00A15838"/>
    <w:rsid w:val="00A275F2"/>
    <w:rsid w:val="00A35F77"/>
    <w:rsid w:val="00A54367"/>
    <w:rsid w:val="00A612A7"/>
    <w:rsid w:val="00A61597"/>
    <w:rsid w:val="00A838F4"/>
    <w:rsid w:val="00A877DB"/>
    <w:rsid w:val="00AA201E"/>
    <w:rsid w:val="00AC10CA"/>
    <w:rsid w:val="00AF03D3"/>
    <w:rsid w:val="00AF2E9C"/>
    <w:rsid w:val="00B32702"/>
    <w:rsid w:val="00B63D76"/>
    <w:rsid w:val="00B76288"/>
    <w:rsid w:val="00BB1D48"/>
    <w:rsid w:val="00BC382F"/>
    <w:rsid w:val="00BE565D"/>
    <w:rsid w:val="00C13C50"/>
    <w:rsid w:val="00C158E9"/>
    <w:rsid w:val="00C36AE7"/>
    <w:rsid w:val="00C42AC7"/>
    <w:rsid w:val="00C5262F"/>
    <w:rsid w:val="00C843D9"/>
    <w:rsid w:val="00C969C6"/>
    <w:rsid w:val="00CC39A3"/>
    <w:rsid w:val="00CE08A4"/>
    <w:rsid w:val="00CF4B55"/>
    <w:rsid w:val="00D047C5"/>
    <w:rsid w:val="00D05F41"/>
    <w:rsid w:val="00D15360"/>
    <w:rsid w:val="00D667D4"/>
    <w:rsid w:val="00D87F2A"/>
    <w:rsid w:val="00D95204"/>
    <w:rsid w:val="00DE148A"/>
    <w:rsid w:val="00DE6702"/>
    <w:rsid w:val="00DF24C5"/>
    <w:rsid w:val="00E17DBD"/>
    <w:rsid w:val="00E24F7D"/>
    <w:rsid w:val="00E3067D"/>
    <w:rsid w:val="00E31803"/>
    <w:rsid w:val="00E348D3"/>
    <w:rsid w:val="00E67689"/>
    <w:rsid w:val="00E72FC3"/>
    <w:rsid w:val="00E7437D"/>
    <w:rsid w:val="00E7566E"/>
    <w:rsid w:val="00E972FE"/>
    <w:rsid w:val="00EA6991"/>
    <w:rsid w:val="00EB1E0A"/>
    <w:rsid w:val="00EB527F"/>
    <w:rsid w:val="00EB7769"/>
    <w:rsid w:val="00F0409B"/>
    <w:rsid w:val="00F170A6"/>
    <w:rsid w:val="00F17657"/>
    <w:rsid w:val="00F32132"/>
    <w:rsid w:val="00F36B2A"/>
    <w:rsid w:val="00F36CBE"/>
    <w:rsid w:val="00F40449"/>
    <w:rsid w:val="00F60BA2"/>
    <w:rsid w:val="00F63FF9"/>
    <w:rsid w:val="00F77AE8"/>
    <w:rsid w:val="00F8082C"/>
    <w:rsid w:val="00FA7D30"/>
    <w:rsid w:val="00FC11C6"/>
    <w:rsid w:val="00FF04EE"/>
    <w:rsid w:val="02425D75"/>
    <w:rsid w:val="024A5212"/>
    <w:rsid w:val="047A6454"/>
    <w:rsid w:val="04971055"/>
    <w:rsid w:val="051A3761"/>
    <w:rsid w:val="05BA5296"/>
    <w:rsid w:val="072A3562"/>
    <w:rsid w:val="07772398"/>
    <w:rsid w:val="07995835"/>
    <w:rsid w:val="07ED27FC"/>
    <w:rsid w:val="081F16D0"/>
    <w:rsid w:val="08C37392"/>
    <w:rsid w:val="0A0C0494"/>
    <w:rsid w:val="0AF8740C"/>
    <w:rsid w:val="0B5867EC"/>
    <w:rsid w:val="0B82306E"/>
    <w:rsid w:val="0C682747"/>
    <w:rsid w:val="0F9E2186"/>
    <w:rsid w:val="0FD216EE"/>
    <w:rsid w:val="0FE709EC"/>
    <w:rsid w:val="0FF90D50"/>
    <w:rsid w:val="12163178"/>
    <w:rsid w:val="1A8E3595"/>
    <w:rsid w:val="1CE44FC3"/>
    <w:rsid w:val="1D141257"/>
    <w:rsid w:val="1D7659BB"/>
    <w:rsid w:val="1F4B440D"/>
    <w:rsid w:val="1FA55ED7"/>
    <w:rsid w:val="1FAE10ED"/>
    <w:rsid w:val="210E090B"/>
    <w:rsid w:val="216115F1"/>
    <w:rsid w:val="2333260F"/>
    <w:rsid w:val="240F5589"/>
    <w:rsid w:val="25956195"/>
    <w:rsid w:val="26A550FD"/>
    <w:rsid w:val="2747192A"/>
    <w:rsid w:val="279B14C0"/>
    <w:rsid w:val="29FE0336"/>
    <w:rsid w:val="2B74433A"/>
    <w:rsid w:val="2B8034FE"/>
    <w:rsid w:val="2BA85083"/>
    <w:rsid w:val="300A17FA"/>
    <w:rsid w:val="31CE74CA"/>
    <w:rsid w:val="34945F15"/>
    <w:rsid w:val="34C26AD1"/>
    <w:rsid w:val="34FF47CB"/>
    <w:rsid w:val="356C29F2"/>
    <w:rsid w:val="37392388"/>
    <w:rsid w:val="3A0C677D"/>
    <w:rsid w:val="3A522F85"/>
    <w:rsid w:val="3B076129"/>
    <w:rsid w:val="3D500A67"/>
    <w:rsid w:val="3D5C7B44"/>
    <w:rsid w:val="3DDE4F1F"/>
    <w:rsid w:val="3F522F74"/>
    <w:rsid w:val="3F7E5CCC"/>
    <w:rsid w:val="45087A63"/>
    <w:rsid w:val="46B20CC6"/>
    <w:rsid w:val="46C63838"/>
    <w:rsid w:val="46E1375B"/>
    <w:rsid w:val="477B41F6"/>
    <w:rsid w:val="47853040"/>
    <w:rsid w:val="49E20B5D"/>
    <w:rsid w:val="4C930864"/>
    <w:rsid w:val="50141BAF"/>
    <w:rsid w:val="52FD0704"/>
    <w:rsid w:val="54825441"/>
    <w:rsid w:val="55445EC7"/>
    <w:rsid w:val="55751562"/>
    <w:rsid w:val="557A40B7"/>
    <w:rsid w:val="57A97222"/>
    <w:rsid w:val="5ADA0D8F"/>
    <w:rsid w:val="5B597C1C"/>
    <w:rsid w:val="5B68611B"/>
    <w:rsid w:val="5BE02A1D"/>
    <w:rsid w:val="5C395E36"/>
    <w:rsid w:val="5EBF5CF1"/>
    <w:rsid w:val="5F65366F"/>
    <w:rsid w:val="6097680B"/>
    <w:rsid w:val="618C0ECC"/>
    <w:rsid w:val="62BD7C3B"/>
    <w:rsid w:val="64D70396"/>
    <w:rsid w:val="651B42C8"/>
    <w:rsid w:val="656175CB"/>
    <w:rsid w:val="65ED560F"/>
    <w:rsid w:val="669F2855"/>
    <w:rsid w:val="68115E5B"/>
    <w:rsid w:val="69734F57"/>
    <w:rsid w:val="6A393709"/>
    <w:rsid w:val="6ABC6906"/>
    <w:rsid w:val="6C525206"/>
    <w:rsid w:val="6C721C0F"/>
    <w:rsid w:val="6D5E54EE"/>
    <w:rsid w:val="6E735336"/>
    <w:rsid w:val="6F100B77"/>
    <w:rsid w:val="6FE36813"/>
    <w:rsid w:val="70964B2D"/>
    <w:rsid w:val="70C31F19"/>
    <w:rsid w:val="711E6D97"/>
    <w:rsid w:val="72C611BA"/>
    <w:rsid w:val="72F61651"/>
    <w:rsid w:val="735F0009"/>
    <w:rsid w:val="7363565E"/>
    <w:rsid w:val="73F32BF4"/>
    <w:rsid w:val="74B14F58"/>
    <w:rsid w:val="78105E2B"/>
    <w:rsid w:val="78C01D33"/>
    <w:rsid w:val="793B11B2"/>
    <w:rsid w:val="7D7E587F"/>
    <w:rsid w:val="7DC61213"/>
    <w:rsid w:val="7E7A10C4"/>
    <w:rsid w:val="7F7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宋体" w:hAnsi="宋体"/>
      <w:kern w:val="0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qFormat/>
    <w:uiPriority w:val="0"/>
    <w:rPr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_Style 3"/>
    <w:basedOn w:val="1"/>
    <w:qFormat/>
    <w:uiPriority w:val="0"/>
  </w:style>
  <w:style w:type="paragraph" w:customStyle="1" w:styleId="14">
    <w:name w:val="正文—边"/>
    <w:basedOn w:val="1"/>
    <w:qFormat/>
    <w:uiPriority w:val="0"/>
    <w:pPr>
      <w:adjustRightInd w:val="0"/>
      <w:snapToGrid w:val="0"/>
      <w:spacing w:before="28" w:after="28" w:line="312" w:lineRule="atLeast"/>
      <w:jc w:val="center"/>
      <w:textAlignment w:val="baseline"/>
    </w:pPr>
    <w:rPr>
      <w:rFonts w:ascii="宋体" w:hAnsi="宋体"/>
      <w:kern w:val="0"/>
      <w:szCs w:val="20"/>
    </w:rPr>
  </w:style>
  <w:style w:type="paragraph" w:customStyle="1" w:styleId="1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6">
    <w:name w:val="p1481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3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469</Words>
  <Characters>2677</Characters>
  <Lines>22</Lines>
  <Paragraphs>6</Paragraphs>
  <TotalTime>36</TotalTime>
  <ScaleCrop>false</ScaleCrop>
  <LinksUpToDate>false</LinksUpToDate>
  <CharactersWithSpaces>3140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2016-01-13T07:23:00Z</dcterms:created>
  <dc:creator>User</dc:creator>
  <cp:lastModifiedBy>科技处收发文</cp:lastModifiedBy>
  <cp:lastPrinted>2018-04-10T03:34:00Z</cp:lastPrinted>
  <dcterms:modified xsi:type="dcterms:W3CDTF">2020-09-02T07:34:24Z</dcterms:modified>
  <dc:title>北华航天工业学院文件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